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0731AA" w14:paraId="758A6C43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F175113" w14:textId="06FCFABC" w:rsidR="00A80767" w:rsidRPr="00B24FC9" w:rsidRDefault="00733F4E" w:rsidP="00EC707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550876">
              <w:rPr>
                <w:color w:val="365F91" w:themeColor="accent1" w:themeShade="BF"/>
                <w:sz w:val="10"/>
                <w:szCs w:val="10"/>
                <w:lang w:val="ru-RU" w:eastAsia="zh-CN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5C8E012B" w14:textId="2BF0D9B8" w:rsidR="00A80767" w:rsidRPr="00733F4E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8240" behindDoc="1" locked="1" layoutInCell="1" allowOverlap="1" wp14:anchorId="0793B54D" wp14:editId="489F117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3F4E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Всемирная метеорологическая организация</w:t>
            </w:r>
          </w:p>
          <w:p w14:paraId="4ECFC276" w14:textId="0C1C0F78" w:rsidR="00A80767" w:rsidRPr="00733F4E" w:rsidRDefault="00733F4E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733F4E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  <w:t>КОМИССИЯ ПО НАБЛЮДЕНИЯМ, ИНФРАСТРУКТУРЕ И ИНФОРМАЦИОННЫМ СИСТЕМАМ</w:t>
            </w:r>
          </w:p>
          <w:p w14:paraId="1363FBAA" w14:textId="49022E28" w:rsidR="00A80767" w:rsidRPr="00733F4E" w:rsidRDefault="0056533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Третья</w:t>
            </w:r>
            <w:r w:rsidR="00733F4E" w:rsidRPr="00733F4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 w:rsidR="00733F4E" w:rsidRPr="0055087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сессия</w:t>
            </w:r>
            <w:r w:rsidR="00A80767" w:rsidRPr="00733F4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15</w:t>
            </w:r>
            <w:r w:rsidR="002D5E53">
              <w:rPr>
                <w:snapToGrid w:val="0"/>
                <w:color w:val="365F91" w:themeColor="accent1" w:themeShade="BF"/>
                <w:szCs w:val="22"/>
                <w:lang w:val="ru-RU"/>
              </w:rPr>
              <w:t>—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19</w:t>
            </w:r>
            <w:r w:rsid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апреля</w:t>
            </w:r>
            <w:r w:rsidR="003814B2" w:rsidRP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202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4 </w:t>
            </w:r>
            <w:r w:rsidR="00733F4E">
              <w:rPr>
                <w:snapToGrid w:val="0"/>
                <w:color w:val="365F91" w:themeColor="accent1" w:themeShade="BF"/>
                <w:szCs w:val="22"/>
                <w:lang w:val="ru-RU"/>
              </w:rPr>
              <w:t>г.</w:t>
            </w:r>
            <w:r w:rsidR="003814B2" w:rsidRP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, </w:t>
            </w:r>
            <w:r w:rsidR="00733F4E">
              <w:rPr>
                <w:snapToGrid w:val="0"/>
                <w:color w:val="365F91" w:themeColor="accent1" w:themeShade="BF"/>
                <w:szCs w:val="22"/>
                <w:lang w:val="ru-RU"/>
              </w:rPr>
              <w:t>Женева</w:t>
            </w:r>
          </w:p>
        </w:tc>
        <w:tc>
          <w:tcPr>
            <w:tcW w:w="2962" w:type="dxa"/>
          </w:tcPr>
          <w:p w14:paraId="7DBA7794" w14:textId="29A746D4" w:rsidR="00A80767" w:rsidRPr="00FA3986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</w:t>
            </w:r>
            <w:r w:rsidR="0056533B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/Doc. </w:t>
            </w:r>
            <w:r w:rsidR="002D5E53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2</w:t>
            </w:r>
          </w:p>
        </w:tc>
      </w:tr>
      <w:tr w:rsidR="00A80767" w:rsidRPr="00B37C56" w14:paraId="179DBD52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A683E26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6C2522BA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67B21B20" w14:textId="70DC8504" w:rsidR="00A80767" w:rsidRPr="006E522A" w:rsidRDefault="00733F4E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6E522A">
              <w:rPr>
                <w:rFonts w:cs="Tahoma"/>
                <w:color w:val="365F91" w:themeColor="accent1" w:themeShade="BF"/>
                <w:szCs w:val="22"/>
                <w:lang w:val="ru-RU"/>
              </w:rPr>
              <w:t>Представлен</w:t>
            </w:r>
            <w:r w:rsidR="00A80767" w:rsidRPr="006E522A">
              <w:rPr>
                <w:rFonts w:cs="Tahoma"/>
                <w:color w:val="365F91" w:themeColor="accent1" w:themeShade="BF"/>
                <w:szCs w:val="22"/>
                <w:lang w:val="ru-RU"/>
              </w:rPr>
              <w:t>:</w:t>
            </w:r>
            <w:r w:rsidR="00A80767" w:rsidRPr="006E522A">
              <w:rPr>
                <w:rFonts w:cs="Tahoma"/>
                <w:color w:val="365F91" w:themeColor="accent1" w:themeShade="BF"/>
                <w:szCs w:val="22"/>
                <w:lang w:val="ru-RU"/>
              </w:rPr>
              <w:br/>
            </w:r>
            <w:r w:rsidR="00B37C56">
              <w:rPr>
                <w:rFonts w:cs="Tahoma"/>
                <w:color w:val="365F91" w:themeColor="accent1" w:themeShade="BF"/>
                <w:szCs w:val="22"/>
                <w:lang w:val="ru-RU"/>
              </w:rPr>
              <w:t>председателем</w:t>
            </w:r>
            <w:r w:rsidR="00A80767" w:rsidRPr="006E522A">
              <w:rPr>
                <w:rFonts w:cs="Tahoma"/>
                <w:color w:val="365F91" w:themeColor="accent1" w:themeShade="BF"/>
                <w:szCs w:val="22"/>
                <w:lang w:val="ru-RU"/>
              </w:rPr>
              <w:t xml:space="preserve"> </w:t>
            </w:r>
          </w:p>
          <w:p w14:paraId="36C787A6" w14:textId="771D0293" w:rsidR="00A80767" w:rsidRPr="006E522A" w:rsidRDefault="00B37C56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ru-RU"/>
              </w:rPr>
              <w:t>16</w:t>
            </w:r>
            <w:r w:rsidR="003814B2" w:rsidRPr="006E522A">
              <w:rPr>
                <w:rFonts w:cs="Tahoma"/>
                <w:color w:val="365F91" w:themeColor="accent1" w:themeShade="BF"/>
                <w:szCs w:val="22"/>
                <w:lang w:val="ru-RU"/>
              </w:rPr>
              <w:t>.</w:t>
            </w:r>
            <w:r w:rsidR="004179FA" w:rsidRPr="006E522A">
              <w:rPr>
                <w:rFonts w:cs="Tahoma"/>
                <w:color w:val="365F91" w:themeColor="accent1" w:themeShade="BF"/>
                <w:szCs w:val="22"/>
                <w:lang w:val="en-US"/>
              </w:rPr>
              <w:t>I</w:t>
            </w:r>
            <w:r w:rsidR="002D5E53" w:rsidRPr="006E522A">
              <w:rPr>
                <w:rFonts w:cs="Tahoma"/>
                <w:color w:val="365F91" w:themeColor="accent1" w:themeShade="BF"/>
                <w:szCs w:val="22"/>
                <w:lang w:val="en-US"/>
              </w:rPr>
              <w:t>V</w:t>
            </w:r>
            <w:r w:rsidR="003814B2" w:rsidRPr="006E522A">
              <w:rPr>
                <w:rFonts w:cs="Tahoma"/>
                <w:color w:val="365F91" w:themeColor="accent1" w:themeShade="BF"/>
                <w:szCs w:val="22"/>
                <w:lang w:val="ru-RU"/>
              </w:rPr>
              <w:t>.202</w:t>
            </w:r>
            <w:r w:rsidR="002D5E53" w:rsidRPr="006E522A">
              <w:rPr>
                <w:rFonts w:cs="Tahoma"/>
                <w:color w:val="365F91" w:themeColor="accent1" w:themeShade="BF"/>
                <w:szCs w:val="22"/>
                <w:lang w:val="ru-RU"/>
              </w:rPr>
              <w:t>4 г.</w:t>
            </w:r>
          </w:p>
          <w:p w14:paraId="1FABA9CC" w14:textId="1428D719" w:rsidR="00A80767" w:rsidRPr="006E522A" w:rsidRDefault="00B37C56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УТВЕРЖДЕННЫЙ ТЕКСТ</w:t>
            </w:r>
          </w:p>
        </w:tc>
      </w:tr>
    </w:tbl>
    <w:p w14:paraId="1974ADD6" w14:textId="4232B044" w:rsidR="00A80767" w:rsidRPr="006E522A" w:rsidRDefault="00733F4E" w:rsidP="00733F4E">
      <w:pPr>
        <w:pStyle w:val="WMOBodyText"/>
        <w:ind w:left="3686" w:hanging="3686"/>
        <w:rPr>
          <w:lang w:val="ru-RU"/>
        </w:rPr>
      </w:pPr>
      <w:r w:rsidRPr="006E522A">
        <w:rPr>
          <w:b/>
          <w:bCs/>
          <w:lang w:val="ru-RU"/>
        </w:rPr>
        <w:t xml:space="preserve">ПУНКТ </w:t>
      </w:r>
      <w:r w:rsidR="002D5E53" w:rsidRPr="006E522A">
        <w:rPr>
          <w:b/>
          <w:bCs/>
          <w:lang w:val="ru-RU"/>
        </w:rPr>
        <w:t>2</w:t>
      </w:r>
      <w:r w:rsidRPr="006E522A">
        <w:rPr>
          <w:b/>
          <w:bCs/>
          <w:lang w:val="ru-RU"/>
        </w:rPr>
        <w:t xml:space="preserve"> ПОВЕСТКИ ДНЯ</w:t>
      </w:r>
      <w:r w:rsidR="003814B2" w:rsidRPr="006E522A">
        <w:rPr>
          <w:b/>
          <w:bCs/>
          <w:lang w:val="ru-RU"/>
        </w:rPr>
        <w:t>:</w:t>
      </w:r>
      <w:r w:rsidR="003814B2" w:rsidRPr="006E522A">
        <w:rPr>
          <w:b/>
          <w:bCs/>
          <w:lang w:val="ru-RU"/>
        </w:rPr>
        <w:tab/>
      </w:r>
      <w:r w:rsidR="002D5E53" w:rsidRPr="006E522A">
        <w:rPr>
          <w:b/>
          <w:bCs/>
          <w:lang w:val="ru-RU"/>
        </w:rPr>
        <w:t>ДОКЛАД ПРЕЗИДЕНТА КОМИССИИ, В ТОМ ЧИСЛЕ ДОКЛАДЫ ПРЕДСЕДАТЕЛЕЙ ВСПОМОГАТЕЛЬНЫХ ОРГАНОВ</w:t>
      </w:r>
    </w:p>
    <w:p w14:paraId="53AF1338" w14:textId="7297268B" w:rsidR="00A80767" w:rsidRPr="004179FA" w:rsidRDefault="002D5E53" w:rsidP="00A80767">
      <w:pPr>
        <w:pStyle w:val="Heading1"/>
        <w:rPr>
          <w:lang w:val="ru-RU"/>
        </w:rPr>
      </w:pPr>
      <w:bookmarkStart w:id="0" w:name="_APPENDIX_A:_"/>
      <w:bookmarkEnd w:id="0"/>
      <w:r w:rsidRPr="006E522A">
        <w:rPr>
          <w:lang w:val="ru-RU"/>
        </w:rPr>
        <w:t>Доклад президента Комиссии, в том числе доклады</w:t>
      </w:r>
      <w:r>
        <w:rPr>
          <w:lang w:val="ru-RU"/>
        </w:rPr>
        <w:t xml:space="preserve"> председателей вспомогательных органов</w:t>
      </w:r>
    </w:p>
    <w:p w14:paraId="3110521C" w14:textId="77777777" w:rsidR="002D5E53" w:rsidRPr="0005160E" w:rsidRDefault="002D5E53" w:rsidP="002D5E53">
      <w:pPr>
        <w:pStyle w:val="Heading1"/>
        <w:rPr>
          <w:lang w:val="ru-RU"/>
        </w:rPr>
      </w:pPr>
      <w:r>
        <w:rPr>
          <w:lang w:val="ru-RU"/>
        </w:rPr>
        <w:t>ПРОЕКТ РЕШЕНИЯ</w:t>
      </w:r>
    </w:p>
    <w:p w14:paraId="5A2AD410" w14:textId="77777777" w:rsidR="002D5E53" w:rsidRPr="0005160E" w:rsidRDefault="002D5E53" w:rsidP="002D5E53">
      <w:pPr>
        <w:pStyle w:val="Heading2"/>
        <w:rPr>
          <w:lang w:val="ru-RU"/>
        </w:rPr>
      </w:pPr>
      <w:bookmarkStart w:id="1" w:name="_Проект_решения_2/1"/>
      <w:bookmarkEnd w:id="1"/>
      <w:r>
        <w:rPr>
          <w:lang w:val="ru-RU"/>
        </w:rPr>
        <w:t>Проект решения 2/1 (ИНФКОМ-3)</w:t>
      </w:r>
    </w:p>
    <w:p w14:paraId="38164620" w14:textId="77777777" w:rsidR="002D5E53" w:rsidRPr="0005160E" w:rsidRDefault="002D5E53" w:rsidP="002D5E53">
      <w:pPr>
        <w:pStyle w:val="Heading3"/>
        <w:spacing w:before="240" w:after="120"/>
        <w:rPr>
          <w:lang w:val="ru-RU"/>
        </w:rPr>
      </w:pPr>
      <w:r>
        <w:rPr>
          <w:lang w:val="ru-RU"/>
        </w:rPr>
        <w:t>Доклад президента Комиссии, в том числе доклады председателей вспомогательных органов</w:t>
      </w:r>
    </w:p>
    <w:p w14:paraId="498D0B12" w14:textId="77777777" w:rsidR="002D5E53" w:rsidRPr="0005160E" w:rsidRDefault="002D5E53" w:rsidP="002D5E53">
      <w:pPr>
        <w:pStyle w:val="WMOBodyText"/>
        <w:spacing w:after="120"/>
        <w:rPr>
          <w:shd w:val="clear" w:color="auto" w:fill="D3D3D3"/>
          <w:lang w:val="ru-RU"/>
        </w:rPr>
      </w:pPr>
      <w:r>
        <w:rPr>
          <w:b/>
          <w:bCs/>
          <w:lang w:val="ru-RU"/>
        </w:rPr>
        <w:t>Комиссия по наблюдениям, инфраструктуре и информационным системам,</w:t>
      </w:r>
    </w:p>
    <w:p w14:paraId="42EE9C63" w14:textId="42B7C45B" w:rsidR="002D5E53" w:rsidRPr="0005160E" w:rsidRDefault="002D5E53" w:rsidP="002D5E53">
      <w:pPr>
        <w:pStyle w:val="WMOIndent1"/>
        <w:tabs>
          <w:tab w:val="clear" w:pos="567"/>
          <w:tab w:val="left" w:pos="720"/>
        </w:tabs>
        <w:spacing w:after="120"/>
        <w:ind w:left="0" w:firstLine="0"/>
        <w:rPr>
          <w:rFonts w:eastAsia="Verdana" w:cs="Verdana"/>
          <w:lang w:val="ru-RU"/>
        </w:rPr>
      </w:pPr>
      <w:r>
        <w:rPr>
          <w:b/>
          <w:bCs/>
          <w:lang w:val="ru-RU"/>
        </w:rPr>
        <w:t>отмечая</w:t>
      </w:r>
      <w:r>
        <w:rPr>
          <w:lang w:val="ru-RU"/>
        </w:rPr>
        <w:t xml:space="preserve"> доклад президента Комиссии, представленный в документе </w:t>
      </w:r>
      <w:hyperlink r:id="rId10" w:history="1">
        <w:r w:rsidRPr="00E27C3D">
          <w:rPr>
            <w:rStyle w:val="Hyperlink"/>
            <w:lang w:val="ru-RU"/>
          </w:rPr>
          <w:t>INFCOM-3/INF. 2</w:t>
        </w:r>
      </w:hyperlink>
      <w:r>
        <w:rPr>
          <w:lang w:val="ru-RU"/>
        </w:rPr>
        <w:t>, который включает доклад президента Комиссии и председателей вспомогательных органов,</w:t>
      </w:r>
    </w:p>
    <w:p w14:paraId="56F25C8D" w14:textId="33E7F6D7" w:rsidR="002D5E53" w:rsidRPr="00AA0C4E" w:rsidRDefault="002D5E53" w:rsidP="002D5E53">
      <w:pPr>
        <w:pStyle w:val="WMOIndent1"/>
        <w:tabs>
          <w:tab w:val="clear" w:pos="567"/>
          <w:tab w:val="left" w:pos="720"/>
        </w:tabs>
        <w:spacing w:after="120"/>
        <w:ind w:left="0" w:firstLine="0"/>
        <w:rPr>
          <w:rFonts w:eastAsia="Verdana" w:cs="Verdana"/>
          <w:lang w:val="ru-RU"/>
        </w:rPr>
      </w:pPr>
      <w:r>
        <w:rPr>
          <w:b/>
          <w:bCs/>
          <w:lang w:val="ru-RU"/>
        </w:rPr>
        <w:t>постановляет</w:t>
      </w:r>
      <w:r>
        <w:rPr>
          <w:lang w:val="ru-RU"/>
        </w:rPr>
        <w:t xml:space="preserve"> рассмотреть рекомендации Группы управления, постоянных комитетов, исследовательских групп и консультативных групп Комиссии по соответствующим пунктам повестки дня</w:t>
      </w:r>
      <w:r w:rsidR="00AA0C4E">
        <w:rPr>
          <w:lang w:val="ru-RU"/>
        </w:rPr>
        <w:t>.</w:t>
      </w:r>
    </w:p>
    <w:p w14:paraId="2AD57E37" w14:textId="037D1CBA" w:rsidR="002D5E53" w:rsidRPr="0005160E" w:rsidRDefault="002D5E53" w:rsidP="002D5E53">
      <w:pPr>
        <w:pStyle w:val="WMOBodyText"/>
        <w:spacing w:after="120"/>
        <w:rPr>
          <w:lang w:val="ru-RU"/>
        </w:rPr>
      </w:pPr>
      <w:r>
        <w:rPr>
          <w:lang w:val="ru-RU"/>
        </w:rPr>
        <w:t xml:space="preserve">Более подробную информацию см. в документе </w:t>
      </w:r>
      <w:hyperlink r:id="rId11" w:history="1">
        <w:r w:rsidRPr="00E27C3D">
          <w:rPr>
            <w:rStyle w:val="Hyperlink"/>
            <w:lang w:val="ru-RU"/>
          </w:rPr>
          <w:t>INFCOM-3/INF. 2</w:t>
        </w:r>
      </w:hyperlink>
      <w:r>
        <w:rPr>
          <w:lang w:val="ru-RU"/>
        </w:rPr>
        <w:t>.</w:t>
      </w:r>
    </w:p>
    <w:p w14:paraId="5B57DA85" w14:textId="77777777" w:rsidR="002D5E53" w:rsidRPr="0005160E" w:rsidRDefault="002D5E53" w:rsidP="002D5E53">
      <w:pPr>
        <w:pStyle w:val="WMOBodyText"/>
        <w:spacing w:after="120"/>
        <w:rPr>
          <w:lang w:val="ru-RU"/>
        </w:rPr>
      </w:pPr>
      <w:r>
        <w:rPr>
          <w:lang w:val="ru-RU"/>
        </w:rPr>
        <w:t>_______</w:t>
      </w:r>
    </w:p>
    <w:p w14:paraId="546718A6" w14:textId="7C09D492" w:rsidR="002D5E53" w:rsidRPr="0005160E" w:rsidRDefault="002D5E53" w:rsidP="002D5E53">
      <w:pPr>
        <w:pStyle w:val="WMOBodyText"/>
        <w:ind w:right="-170"/>
        <w:rPr>
          <w:lang w:val="ru-RU"/>
        </w:rPr>
      </w:pPr>
      <w:r>
        <w:rPr>
          <w:lang w:val="ru-RU"/>
        </w:rPr>
        <w:t>Обоснование решения:</w:t>
      </w:r>
      <w:r w:rsidR="00E27C3D">
        <w:rPr>
          <w:lang w:val="ru-RU"/>
        </w:rPr>
        <w:t xml:space="preserve"> в</w:t>
      </w:r>
      <w:r>
        <w:rPr>
          <w:lang w:val="ru-RU"/>
        </w:rPr>
        <w:t xml:space="preserve"> докладе президента Комиссии по наблюдениям, инфраструктуре и информационным системам, представленном в документе </w:t>
      </w:r>
      <w:hyperlink r:id="rId12" w:history="1">
        <w:r w:rsidRPr="00AE37ED">
          <w:rPr>
            <w:rStyle w:val="Hyperlink"/>
            <w:lang w:val="ru-RU"/>
          </w:rPr>
          <w:t>INFCOM-3/INF. 2</w:t>
        </w:r>
      </w:hyperlink>
      <w:r>
        <w:rPr>
          <w:lang w:val="ru-RU"/>
        </w:rPr>
        <w:t>, освещается прогресс в деятельности Комиссии и ее вспомогательных органов со времени второй сессии Комиссии (ИНФКОМ-2), 22</w:t>
      </w:r>
      <w:r w:rsidR="00E27C3D">
        <w:rPr>
          <w:lang w:val="ru-RU"/>
        </w:rPr>
        <w:t>—</w:t>
      </w:r>
      <w:r>
        <w:rPr>
          <w:lang w:val="ru-RU"/>
        </w:rPr>
        <w:t>26</w:t>
      </w:r>
      <w:r w:rsidR="00E27C3D">
        <w:rPr>
          <w:lang w:val="ru-RU"/>
        </w:rPr>
        <w:t> </w:t>
      </w:r>
      <w:r>
        <w:rPr>
          <w:lang w:val="ru-RU"/>
        </w:rPr>
        <w:t xml:space="preserve">октября 2022 г.) в соответствии с </w:t>
      </w:r>
      <w:hyperlink r:id="rId13" w:history="1">
        <w:r w:rsidRPr="00AE37ED">
          <w:rPr>
            <w:rStyle w:val="Hyperlink"/>
            <w:lang w:val="ru-RU"/>
          </w:rPr>
          <w:t>резолюцией</w:t>
        </w:r>
        <w:r w:rsidR="00E27C3D" w:rsidRPr="00AE37ED">
          <w:rPr>
            <w:rStyle w:val="Hyperlink"/>
            <w:lang w:val="ru-RU"/>
          </w:rPr>
          <w:t> </w:t>
        </w:r>
        <w:r w:rsidRPr="00AE37ED">
          <w:rPr>
            <w:rStyle w:val="Hyperlink"/>
            <w:lang w:val="ru-RU"/>
          </w:rPr>
          <w:t>1 (ИНФКОМ-2)</w:t>
        </w:r>
      </w:hyperlink>
      <w:r>
        <w:rPr>
          <w:lang w:val="ru-RU"/>
        </w:rPr>
        <w:t xml:space="preserve"> «Программа работы Комиссии».</w:t>
      </w:r>
    </w:p>
    <w:p w14:paraId="12298D92" w14:textId="77777777" w:rsidR="002D5E53" w:rsidRPr="0005160E" w:rsidRDefault="002D5E53" w:rsidP="002D5E53">
      <w:pPr>
        <w:pStyle w:val="WMOBodyText"/>
        <w:rPr>
          <w:lang w:val="ru-RU"/>
        </w:rPr>
      </w:pPr>
      <w:r>
        <w:rPr>
          <w:lang w:val="ru-RU"/>
        </w:rPr>
        <w:t>_______</w:t>
      </w:r>
    </w:p>
    <w:p w14:paraId="5F28D7C7" w14:textId="38CC8CFA" w:rsidR="002D5E53" w:rsidRPr="0005160E" w:rsidRDefault="002D5E53" w:rsidP="002D5E53">
      <w:pPr>
        <w:pStyle w:val="WMONote"/>
        <w:rPr>
          <w:lang w:val="ru-RU"/>
        </w:rPr>
      </w:pPr>
      <w:r>
        <w:rPr>
          <w:lang w:val="ru-RU"/>
        </w:rPr>
        <w:t>Примечание:</w:t>
      </w:r>
      <w:r>
        <w:rPr>
          <w:lang w:val="ru-RU"/>
        </w:rPr>
        <w:tab/>
      </w:r>
      <w:r w:rsidR="00E27C3D">
        <w:rPr>
          <w:lang w:val="ru-RU"/>
        </w:rPr>
        <w:t>н</w:t>
      </w:r>
      <w:r>
        <w:rPr>
          <w:lang w:val="ru-RU"/>
        </w:rPr>
        <w:t xml:space="preserve">астоящее решение заменяет </w:t>
      </w:r>
      <w:hyperlink r:id="rId14" w:history="1">
        <w:r w:rsidRPr="00AE37ED">
          <w:rPr>
            <w:rStyle w:val="Hyperlink"/>
            <w:lang w:val="ru-RU"/>
          </w:rPr>
          <w:t>решение</w:t>
        </w:r>
        <w:r w:rsidR="00E27C3D" w:rsidRPr="00AE37ED">
          <w:rPr>
            <w:rStyle w:val="Hyperlink"/>
            <w:lang w:val="ru-RU"/>
          </w:rPr>
          <w:t> </w:t>
        </w:r>
        <w:r w:rsidRPr="00AE37ED">
          <w:rPr>
            <w:rStyle w:val="Hyperlink"/>
            <w:lang w:val="ru-RU"/>
          </w:rPr>
          <w:t>2 (ИНФКОМ-2)</w:t>
        </w:r>
      </w:hyperlink>
      <w:r>
        <w:rPr>
          <w:lang w:val="ru-RU"/>
        </w:rPr>
        <w:t xml:space="preserve">, которое больше не имеет силы. </w:t>
      </w:r>
    </w:p>
    <w:p w14:paraId="3CEAE0E8" w14:textId="77777777" w:rsidR="002D5E53" w:rsidRPr="00364D75" w:rsidRDefault="002D5E53" w:rsidP="002D5E53">
      <w:pPr>
        <w:pStyle w:val="WMONote"/>
        <w:jc w:val="center"/>
      </w:pPr>
      <w:r>
        <w:rPr>
          <w:lang w:val="ru-RU"/>
        </w:rPr>
        <w:t>__________</w:t>
      </w:r>
    </w:p>
    <w:p w14:paraId="583D553A" w14:textId="77777777" w:rsidR="004179FA" w:rsidRPr="004179FA" w:rsidRDefault="004179FA" w:rsidP="004179FA">
      <w:pPr>
        <w:pStyle w:val="WMOBodyText"/>
        <w:rPr>
          <w:lang w:val="ru-RU"/>
        </w:rPr>
      </w:pPr>
    </w:p>
    <w:p w14:paraId="4A85BC40" w14:textId="6904DC56" w:rsidR="00176AB5" w:rsidRPr="006D65B9" w:rsidRDefault="00176AB5" w:rsidP="00C60E82">
      <w:pPr>
        <w:pStyle w:val="WMOBodyText"/>
        <w:rPr>
          <w:lang w:val="ru-RU"/>
        </w:rPr>
      </w:pPr>
      <w:bookmarkStart w:id="2" w:name="Annex_to_draft_Decision"/>
      <w:bookmarkEnd w:id="2"/>
    </w:p>
    <w:sectPr w:rsidR="00176AB5" w:rsidRPr="006D65B9" w:rsidSect="0020095E">
      <w:headerReference w:type="default" r:id="rId1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F72D2" w14:textId="77777777" w:rsidR="0029674F" w:rsidRDefault="0029674F">
      <w:r>
        <w:separator/>
      </w:r>
    </w:p>
    <w:p w14:paraId="1764C63F" w14:textId="77777777" w:rsidR="0029674F" w:rsidRDefault="0029674F"/>
    <w:p w14:paraId="10161E34" w14:textId="77777777" w:rsidR="0029674F" w:rsidRDefault="0029674F"/>
  </w:endnote>
  <w:endnote w:type="continuationSeparator" w:id="0">
    <w:p w14:paraId="568FFB9E" w14:textId="77777777" w:rsidR="0029674F" w:rsidRDefault="0029674F">
      <w:r>
        <w:continuationSeparator/>
      </w:r>
    </w:p>
    <w:p w14:paraId="6CB4BF74" w14:textId="77777777" w:rsidR="0029674F" w:rsidRDefault="0029674F"/>
    <w:p w14:paraId="6D21A3EC" w14:textId="77777777" w:rsidR="0029674F" w:rsidRDefault="0029674F"/>
  </w:endnote>
  <w:endnote w:type="continuationNotice" w:id="1">
    <w:p w14:paraId="4A08DBAD" w14:textId="77777777" w:rsidR="0029674F" w:rsidRDefault="002967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0AD21" w14:textId="77777777" w:rsidR="0029674F" w:rsidRDefault="0029674F">
      <w:r>
        <w:separator/>
      </w:r>
    </w:p>
  </w:footnote>
  <w:footnote w:type="continuationSeparator" w:id="0">
    <w:p w14:paraId="2C5B2BE9" w14:textId="77777777" w:rsidR="0029674F" w:rsidRDefault="0029674F">
      <w:r>
        <w:continuationSeparator/>
      </w:r>
    </w:p>
    <w:p w14:paraId="40B06210" w14:textId="77777777" w:rsidR="0029674F" w:rsidRDefault="0029674F"/>
    <w:p w14:paraId="49AECBAD" w14:textId="77777777" w:rsidR="0029674F" w:rsidRDefault="0029674F"/>
  </w:footnote>
  <w:footnote w:type="continuationNotice" w:id="1">
    <w:p w14:paraId="171C0753" w14:textId="77777777" w:rsidR="0029674F" w:rsidRDefault="002967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6805" w14:textId="51F4B40E" w:rsidR="00A432CD" w:rsidRDefault="003814B2" w:rsidP="00B72444">
    <w:pPr>
      <w:pStyle w:val="Header"/>
    </w:pPr>
    <w:r>
      <w:t>INFCOM</w:t>
    </w:r>
    <w:r w:rsidRPr="00B37C56">
      <w:rPr>
        <w:lang w:val="ru-RU"/>
        <w:rPrChange w:id="3" w:author="Helena Sidorenkova" w:date="2024-04-16T20:45:00Z">
          <w:rPr/>
        </w:rPrChange>
      </w:rPr>
      <w:t>-</w:t>
    </w:r>
    <w:r w:rsidR="0056533B">
      <w:rPr>
        <w:lang w:val="ru-RU"/>
      </w:rPr>
      <w:t>3</w:t>
    </w:r>
    <w:r w:rsidRPr="00B37C56">
      <w:rPr>
        <w:lang w:val="ru-RU"/>
        <w:rPrChange w:id="4" w:author="Helena Sidorenkova" w:date="2024-04-16T20:45:00Z">
          <w:rPr/>
        </w:rPrChange>
      </w:rPr>
      <w:t>/</w:t>
    </w:r>
    <w:r>
      <w:t>Doc</w:t>
    </w:r>
    <w:r w:rsidRPr="00B37C56">
      <w:rPr>
        <w:lang w:val="ru-RU"/>
        <w:rPrChange w:id="5" w:author="Helena Sidorenkova" w:date="2024-04-16T20:45:00Z">
          <w:rPr/>
        </w:rPrChange>
      </w:rPr>
      <w:t xml:space="preserve">. </w:t>
    </w:r>
    <w:r w:rsidR="002D5E53" w:rsidRPr="002D5E53">
      <w:rPr>
        <w:lang w:val="ru-RU"/>
      </w:rPr>
      <w:t>2</w:t>
    </w:r>
    <w:r w:rsidR="00A432CD" w:rsidRPr="00B37C56">
      <w:rPr>
        <w:lang w:val="ru-RU"/>
        <w:rPrChange w:id="6" w:author="Helena Sidorenkova" w:date="2024-04-16T20:45:00Z">
          <w:rPr/>
        </w:rPrChange>
      </w:rPr>
      <w:t xml:space="preserve">, </w:t>
    </w:r>
    <w:del w:id="7" w:author="Helena Sidorenkova" w:date="2024-04-16T20:44:00Z">
      <w:r w:rsidR="00E10276" w:rsidRPr="002D5E53" w:rsidDel="00B37C56">
        <w:rPr>
          <w:lang w:val="ru-RU"/>
        </w:rPr>
        <w:delText>ПРОЕКТ</w:delText>
      </w:r>
      <w:r w:rsidR="00E10276" w:rsidRPr="00B37C56" w:rsidDel="00B37C56">
        <w:rPr>
          <w:lang w:val="ru-RU"/>
          <w:rPrChange w:id="8" w:author="Helena Sidorenkova" w:date="2024-04-16T20:45:00Z">
            <w:rPr/>
          </w:rPrChange>
        </w:rPr>
        <w:delText xml:space="preserve"> </w:delText>
      </w:r>
      <w:r w:rsidR="00A432CD" w:rsidRPr="00B37C56" w:rsidDel="00B37C56">
        <w:rPr>
          <w:lang w:val="ru-RU"/>
          <w:rPrChange w:id="9" w:author="Helena Sidorenkova" w:date="2024-04-16T20:45:00Z">
            <w:rPr/>
          </w:rPrChange>
        </w:rPr>
        <w:delText>1</w:delText>
      </w:r>
    </w:del>
    <w:ins w:id="10" w:author="Helena Sidorenkova" w:date="2024-04-16T20:44:00Z">
      <w:r w:rsidR="00B37C56">
        <w:rPr>
          <w:lang w:val="ru-RU"/>
        </w:rPr>
        <w:t>УТВЕРЖДЕННЫЙ ТЕКСТ</w:t>
      </w:r>
    </w:ins>
    <w:r w:rsidR="00A432CD" w:rsidRPr="00B37C56">
      <w:rPr>
        <w:lang w:val="ru-RU"/>
        <w:rPrChange w:id="11" w:author="Helena Sidorenkova" w:date="2024-04-16T20:45:00Z">
          <w:rPr/>
        </w:rPrChange>
      </w:rPr>
      <w:t xml:space="preserve">, </w:t>
    </w:r>
    <w:r w:rsidR="00E10276">
      <w:rPr>
        <w:lang w:val="ru-RU"/>
      </w:rPr>
      <w:t>с</w:t>
    </w:r>
    <w:r w:rsidR="00A432CD" w:rsidRPr="00B37C56">
      <w:rPr>
        <w:lang w:val="ru-RU"/>
        <w:rPrChange w:id="12" w:author="Helena Sidorenkova" w:date="2024-04-16T20:45:00Z">
          <w:rPr/>
        </w:rPrChange>
      </w:rPr>
      <w:t xml:space="preserve">. </w:t>
    </w:r>
    <w:r w:rsidR="00A432CD" w:rsidRPr="00C2459D">
      <w:rPr>
        <w:rStyle w:val="PageNumber"/>
      </w:rPr>
      <w:fldChar w:fldCharType="begin"/>
    </w:r>
    <w:r w:rsidR="00A432CD" w:rsidRPr="00B37C56">
      <w:rPr>
        <w:rStyle w:val="PageNumber"/>
        <w:lang w:val="ru-RU"/>
        <w:rPrChange w:id="13" w:author="Helena Sidorenkova" w:date="2024-04-16T20:45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instrText>PAGE</w:instrText>
    </w:r>
    <w:r w:rsidR="00A432CD" w:rsidRPr="00B37C56">
      <w:rPr>
        <w:rStyle w:val="PageNumber"/>
        <w:lang w:val="ru-RU"/>
        <w:rPrChange w:id="14" w:author="Helena Sidorenkova" w:date="2024-04-16T20:45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559"/>
    <w:multiLevelType w:val="hybridMultilevel"/>
    <w:tmpl w:val="6F884CEC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1" w15:restartNumberingAfterBreak="0">
    <w:nsid w:val="2A0D61CB"/>
    <w:multiLevelType w:val="hybridMultilevel"/>
    <w:tmpl w:val="E328F9F0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2" w15:restartNumberingAfterBreak="0">
    <w:nsid w:val="2BE4044A"/>
    <w:multiLevelType w:val="hybridMultilevel"/>
    <w:tmpl w:val="6F884CEC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3" w15:restartNumberingAfterBreak="0">
    <w:nsid w:val="348627FB"/>
    <w:multiLevelType w:val="hybridMultilevel"/>
    <w:tmpl w:val="6F884CEC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4" w15:restartNumberingAfterBreak="0">
    <w:nsid w:val="5E0C3B0B"/>
    <w:multiLevelType w:val="hybridMultilevel"/>
    <w:tmpl w:val="966C4666"/>
    <w:lvl w:ilvl="0" w:tplc="707E2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106037">
    <w:abstractNumId w:val="0"/>
  </w:num>
  <w:num w:numId="2" w16cid:durableId="395516930">
    <w:abstractNumId w:val="4"/>
  </w:num>
  <w:num w:numId="3" w16cid:durableId="646513993">
    <w:abstractNumId w:val="2"/>
  </w:num>
  <w:num w:numId="4" w16cid:durableId="1931158017">
    <w:abstractNumId w:val="3"/>
  </w:num>
  <w:num w:numId="5" w16cid:durableId="1022898054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a Sidorenkova">
    <w15:presenceInfo w15:providerId="AD" w15:userId="S::HSidorenkova@wmo.int::144e2904-f65c-47c5-8e16-9db53f2783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B2"/>
    <w:rsid w:val="00005301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E609B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4935"/>
    <w:rsid w:val="001B56F4"/>
    <w:rsid w:val="001C5462"/>
    <w:rsid w:val="001D25DA"/>
    <w:rsid w:val="001D265C"/>
    <w:rsid w:val="001D3062"/>
    <w:rsid w:val="001D3CFB"/>
    <w:rsid w:val="001D559B"/>
    <w:rsid w:val="001D6302"/>
    <w:rsid w:val="001E07D5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4412"/>
    <w:rsid w:val="00295593"/>
    <w:rsid w:val="0029674F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5E53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548FB"/>
    <w:rsid w:val="00371CF1"/>
    <w:rsid w:val="0037222D"/>
    <w:rsid w:val="00373128"/>
    <w:rsid w:val="003750C1"/>
    <w:rsid w:val="0038051E"/>
    <w:rsid w:val="00380AF7"/>
    <w:rsid w:val="003814B2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7B3F"/>
    <w:rsid w:val="004058AD"/>
    <w:rsid w:val="0041078D"/>
    <w:rsid w:val="00416F97"/>
    <w:rsid w:val="004179FA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B0EC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0C3"/>
    <w:rsid w:val="00525B80"/>
    <w:rsid w:val="0053098F"/>
    <w:rsid w:val="00536B2E"/>
    <w:rsid w:val="00546D8E"/>
    <w:rsid w:val="00553738"/>
    <w:rsid w:val="00553F7E"/>
    <w:rsid w:val="005620A4"/>
    <w:rsid w:val="0056533B"/>
    <w:rsid w:val="0056646F"/>
    <w:rsid w:val="00571AE1"/>
    <w:rsid w:val="00574EE8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4802"/>
    <w:rsid w:val="006072A7"/>
    <w:rsid w:val="00615AB0"/>
    <w:rsid w:val="00616247"/>
    <w:rsid w:val="0061778C"/>
    <w:rsid w:val="00636B90"/>
    <w:rsid w:val="0064738B"/>
    <w:rsid w:val="006508EA"/>
    <w:rsid w:val="00667E86"/>
    <w:rsid w:val="006737C4"/>
    <w:rsid w:val="0068392D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D65B9"/>
    <w:rsid w:val="006E522A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3F4E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1F17"/>
    <w:rsid w:val="00786136"/>
    <w:rsid w:val="007933B3"/>
    <w:rsid w:val="007B05CF"/>
    <w:rsid w:val="007C212A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6D53"/>
    <w:rsid w:val="00831751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7313"/>
    <w:rsid w:val="008A7D91"/>
    <w:rsid w:val="008B3752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3160B"/>
    <w:rsid w:val="00931DEB"/>
    <w:rsid w:val="00933957"/>
    <w:rsid w:val="009356FA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7AF"/>
    <w:rsid w:val="009C4C04"/>
    <w:rsid w:val="009D5213"/>
    <w:rsid w:val="009E1C95"/>
    <w:rsid w:val="009F196A"/>
    <w:rsid w:val="009F36DF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528D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74EF"/>
    <w:rsid w:val="00A95415"/>
    <w:rsid w:val="00A971A6"/>
    <w:rsid w:val="00AA0C4E"/>
    <w:rsid w:val="00AA3C89"/>
    <w:rsid w:val="00AB32BD"/>
    <w:rsid w:val="00AB4723"/>
    <w:rsid w:val="00AC4CDB"/>
    <w:rsid w:val="00AC70FE"/>
    <w:rsid w:val="00AD3AA3"/>
    <w:rsid w:val="00AD4358"/>
    <w:rsid w:val="00AD7F6B"/>
    <w:rsid w:val="00AE37ED"/>
    <w:rsid w:val="00AE5499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37C56"/>
    <w:rsid w:val="00B424D9"/>
    <w:rsid w:val="00B447C0"/>
    <w:rsid w:val="00B52510"/>
    <w:rsid w:val="00B53E53"/>
    <w:rsid w:val="00B548A2"/>
    <w:rsid w:val="00B56934"/>
    <w:rsid w:val="00B62F03"/>
    <w:rsid w:val="00B72444"/>
    <w:rsid w:val="00B91816"/>
    <w:rsid w:val="00B93B62"/>
    <w:rsid w:val="00B953D1"/>
    <w:rsid w:val="00B95AF6"/>
    <w:rsid w:val="00B96D93"/>
    <w:rsid w:val="00BA30D0"/>
    <w:rsid w:val="00BB0D32"/>
    <w:rsid w:val="00BC76B5"/>
    <w:rsid w:val="00BD5420"/>
    <w:rsid w:val="00BF665B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0E82"/>
    <w:rsid w:val="00C62739"/>
    <w:rsid w:val="00C720A4"/>
    <w:rsid w:val="00C74F59"/>
    <w:rsid w:val="00C7611C"/>
    <w:rsid w:val="00C94097"/>
    <w:rsid w:val="00CA4269"/>
    <w:rsid w:val="00CA48CA"/>
    <w:rsid w:val="00CA7330"/>
    <w:rsid w:val="00CB1C84"/>
    <w:rsid w:val="00CB39F2"/>
    <w:rsid w:val="00CB5363"/>
    <w:rsid w:val="00CB64F0"/>
    <w:rsid w:val="00CC2909"/>
    <w:rsid w:val="00CC5093"/>
    <w:rsid w:val="00CD0549"/>
    <w:rsid w:val="00CE6B3C"/>
    <w:rsid w:val="00D05E6F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0B63"/>
    <w:rsid w:val="00D815FC"/>
    <w:rsid w:val="00D8517B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0276"/>
    <w:rsid w:val="00E1464C"/>
    <w:rsid w:val="00E14ADB"/>
    <w:rsid w:val="00E22F78"/>
    <w:rsid w:val="00E2425D"/>
    <w:rsid w:val="00E24F87"/>
    <w:rsid w:val="00E2617A"/>
    <w:rsid w:val="00E273FB"/>
    <w:rsid w:val="00E27C3D"/>
    <w:rsid w:val="00E31CD4"/>
    <w:rsid w:val="00E538E6"/>
    <w:rsid w:val="00E56696"/>
    <w:rsid w:val="00E74332"/>
    <w:rsid w:val="00E768A9"/>
    <w:rsid w:val="00E768E0"/>
    <w:rsid w:val="00E802A2"/>
    <w:rsid w:val="00E83E34"/>
    <w:rsid w:val="00E8410F"/>
    <w:rsid w:val="00E85C0B"/>
    <w:rsid w:val="00EA16A0"/>
    <w:rsid w:val="00EA7089"/>
    <w:rsid w:val="00EB13D7"/>
    <w:rsid w:val="00EB1E83"/>
    <w:rsid w:val="00EC707E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129"/>
    <w:rsid w:val="00F73DE3"/>
    <w:rsid w:val="00F744BF"/>
    <w:rsid w:val="00F7632C"/>
    <w:rsid w:val="00F77219"/>
    <w:rsid w:val="00F82C57"/>
    <w:rsid w:val="00F84DD2"/>
    <w:rsid w:val="00F95439"/>
    <w:rsid w:val="00FB0872"/>
    <w:rsid w:val="00FB54CC"/>
    <w:rsid w:val="00FD1134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09D948"/>
  <w15:docId w15:val="{66DBF7F1-68CE-4CF1-A191-48A58054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qFormat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4179FA"/>
    <w:pPr>
      <w:widowControl w:val="0"/>
      <w:tabs>
        <w:tab w:val="clear" w:pos="1134"/>
      </w:tabs>
      <w:autoSpaceDE w:val="0"/>
      <w:autoSpaceDN w:val="0"/>
      <w:spacing w:before="118"/>
      <w:ind w:left="679" w:hanging="360"/>
      <w:jc w:val="left"/>
    </w:pPr>
    <w:rPr>
      <w:rFonts w:ascii="Arial" w:hAnsi="Arial"/>
      <w:sz w:val="22"/>
      <w:szCs w:val="22"/>
      <w:lang w:val="en-US"/>
    </w:rPr>
  </w:style>
  <w:style w:type="paragraph" w:styleId="Revision">
    <w:name w:val="Revision"/>
    <w:hidden/>
    <w:semiHidden/>
    <w:rsid w:val="00B37C56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ibrary.wmo.int/idviewer/68232/15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eetings.wmo.int/INFCOM-3/InformationDocuments/Forms/AllItems.aspx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etings.wmo.int/INFCOM-3/InformationDocuments/Forms/AllItems.asp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meetings.wmo.int/INFCOM-3/InformationDocuments/Forms/AllItems.aspx" TargetMode="External"/><Relationship Id="rId19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library.wmo.int/idviewer/68232/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825CB9CDDEF48B83459C6157F8048" ma:contentTypeVersion="" ma:contentTypeDescription="Create a new document." ma:contentTypeScope="" ma:versionID="4175a904d08aa6a0c9a467d4a907237b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1AD456-E90C-42C0-BB7F-FD140E5659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2E6A9D-211B-4C1F-94AB-268E15BEAC11}"/>
</file>

<file path=customXml/itemProps4.xml><?xml version="1.0" encoding="utf-8"?>
<ds:datastoreItem xmlns:ds="http://schemas.openxmlformats.org/officeDocument/2006/customXml" ds:itemID="{8D6851AA-8E64-4033-B8B3-6A725EA50D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1912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Yulia Tsarapkina</dc:creator>
  <cp:lastModifiedBy>Helena Sidorenkova</cp:lastModifiedBy>
  <cp:revision>3</cp:revision>
  <cp:lastPrinted>2013-03-12T09:27:00Z</cp:lastPrinted>
  <dcterms:created xsi:type="dcterms:W3CDTF">2024-04-16T18:44:00Z</dcterms:created>
  <dcterms:modified xsi:type="dcterms:W3CDTF">2024-04-16T18:47:00Z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0x010100CEE825CB9CDDEF48B83459C6157F8048</vt:lpwstr>
  </property>
  <property fmtid="{D5CDD505-2E9C-101B-9397-08002B2CF9AE}" pid="3" name="MediaServiceImageTags">
    <vt:lpwstr/>
  </property>
</Properties>
</file>